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</w:p>
    <w:p w:rsidR="00C40F8C" w:rsidRDefault="00BC1EA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（）项目申诉（</w:t>
      </w:r>
      <w:r>
        <w:rPr>
          <w:rFonts w:ascii="黑体" w:eastAsia="黑体" w:hAnsi="黑体" w:cs="黑体" w:hint="eastAsia"/>
          <w:sz w:val="32"/>
          <w:szCs w:val="32"/>
        </w:rPr>
        <w:t>质疑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函</w:t>
      </w: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BC1EA7">
      <w:pPr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申诉（</w:t>
      </w:r>
      <w:r>
        <w:rPr>
          <w:rFonts w:ascii="黑体" w:eastAsia="黑体" w:hAnsi="黑体" w:cs="黑体" w:hint="eastAsia"/>
          <w:sz w:val="32"/>
          <w:szCs w:val="32"/>
        </w:rPr>
        <w:t>质疑</w:t>
      </w:r>
      <w:r>
        <w:rPr>
          <w:rFonts w:ascii="黑体" w:eastAsia="黑体" w:hAnsi="黑体" w:cs="黑体" w:hint="eastAsia"/>
          <w:sz w:val="32"/>
          <w:szCs w:val="32"/>
        </w:rPr>
        <w:t>）医药企业</w:t>
      </w:r>
      <w:r>
        <w:rPr>
          <w:rFonts w:ascii="黑体" w:eastAsia="黑体" w:hAnsi="黑体" w:cs="黑体" w:hint="eastAsia"/>
          <w:sz w:val="32"/>
          <w:szCs w:val="32"/>
        </w:rPr>
        <w:t>基本信息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申诉（质疑）医药企业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授权代表：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邮编：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申诉（</w:t>
      </w:r>
      <w:r>
        <w:rPr>
          <w:rFonts w:ascii="黑体" w:eastAsia="黑体" w:hAnsi="黑体" w:cs="黑体" w:hint="eastAsia"/>
          <w:sz w:val="32"/>
          <w:szCs w:val="32"/>
        </w:rPr>
        <w:t>质疑</w:t>
      </w:r>
      <w:r>
        <w:rPr>
          <w:rFonts w:ascii="黑体" w:eastAsia="黑体" w:hAnsi="黑体" w:cs="黑体" w:hint="eastAsia"/>
          <w:sz w:val="32"/>
          <w:szCs w:val="32"/>
        </w:rPr>
        <w:t>）事项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</w:p>
    <w:p w:rsidR="00C40F8C" w:rsidRDefault="00BC1E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三、与</w:t>
      </w:r>
      <w:r>
        <w:rPr>
          <w:rFonts w:ascii="黑体" w:eastAsia="黑体" w:hAnsi="黑体" w:cs="黑体" w:hint="eastAsia"/>
          <w:sz w:val="32"/>
          <w:szCs w:val="32"/>
        </w:rPr>
        <w:t>申诉（</w:t>
      </w:r>
      <w:r>
        <w:rPr>
          <w:rFonts w:ascii="黑体" w:eastAsia="黑体" w:hAnsi="黑体" w:cs="黑体" w:hint="eastAsia"/>
          <w:sz w:val="32"/>
          <w:szCs w:val="32"/>
        </w:rPr>
        <w:t>质疑</w:t>
      </w:r>
      <w:r>
        <w:rPr>
          <w:rFonts w:ascii="黑体" w:eastAsia="黑体" w:hAnsi="黑体" w:cs="黑体" w:hint="eastAsia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事项相关的请求</w:t>
      </w:r>
    </w:p>
    <w:p w:rsidR="00C40F8C" w:rsidRDefault="00BC1E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四、合法有效的证明材料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</w:t>
      </w: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BC1E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申诉（质疑）医药企业（公章）：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</w:t>
      </w:r>
    </w:p>
    <w:p w:rsidR="00C40F8C" w:rsidRDefault="00BC1EA7">
      <w:pPr>
        <w:rPr>
          <w:ins w:id="0" w:author="岳成所孙红晶" w:date="2020-09-03T16:19:00Z"/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日期：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40F8C" w:rsidRDefault="00BC1EA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法定代表人授权委托书</w:t>
      </w: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黑龙江省</w:t>
      </w:r>
      <w:r>
        <w:rPr>
          <w:rFonts w:ascii="仿宋" w:eastAsia="仿宋" w:hAnsi="仿宋" w:cs="仿宋" w:hint="eastAsia"/>
          <w:sz w:val="32"/>
          <w:szCs w:val="32"/>
        </w:rPr>
        <w:t>公共资源交易</w:t>
      </w:r>
      <w:r>
        <w:rPr>
          <w:rFonts w:ascii="仿宋" w:eastAsia="仿宋" w:hAnsi="仿宋" w:cs="仿宋" w:hint="eastAsia"/>
          <w:sz w:val="32"/>
          <w:szCs w:val="32"/>
        </w:rPr>
        <w:t>中心</w:t>
      </w:r>
      <w:r>
        <w:rPr>
          <w:rFonts w:ascii="仿宋" w:eastAsia="仿宋" w:hAnsi="仿宋" w:cs="仿宋" w:hint="eastAsia"/>
          <w:sz w:val="32"/>
          <w:szCs w:val="32"/>
        </w:rPr>
        <w:t>（黑龙江省政府采购中心）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cs="仿宋" w:hint="eastAsia"/>
          <w:sz w:val="32"/>
          <w:szCs w:val="32"/>
        </w:rPr>
        <w:t>公司法定代表人，现授权委托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，职务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为本公司的授权代表人，就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项目向贵单位提出</w:t>
      </w:r>
      <w:r>
        <w:rPr>
          <w:rFonts w:ascii="仿宋" w:eastAsia="仿宋" w:hAnsi="仿宋" w:cs="仿宋" w:hint="eastAsia"/>
          <w:sz w:val="32"/>
          <w:szCs w:val="32"/>
        </w:rPr>
        <w:t>申诉（</w:t>
      </w:r>
      <w:r>
        <w:rPr>
          <w:rFonts w:ascii="仿宋" w:eastAsia="仿宋" w:hAnsi="仿宋" w:cs="仿宋" w:hint="eastAsia"/>
          <w:sz w:val="32"/>
          <w:szCs w:val="32"/>
        </w:rPr>
        <w:t>质疑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，其有权以本公司名义处理一切与之有关的事务，并对</w:t>
      </w:r>
      <w:r>
        <w:rPr>
          <w:rFonts w:ascii="仿宋" w:eastAsia="仿宋" w:hAnsi="仿宋" w:cs="仿宋" w:hint="eastAsia"/>
          <w:sz w:val="32"/>
          <w:szCs w:val="32"/>
        </w:rPr>
        <w:t>申诉（</w:t>
      </w:r>
      <w:r>
        <w:rPr>
          <w:rFonts w:ascii="仿宋" w:eastAsia="仿宋" w:hAnsi="仿宋" w:cs="仿宋" w:hint="eastAsia"/>
          <w:sz w:val="32"/>
          <w:szCs w:val="32"/>
        </w:rPr>
        <w:t>质疑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条款、事实依据和证明材料、请求和主张等事项有解释说明的义务。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本授权书自签发之日起至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日止有效。</w:t>
      </w:r>
    </w:p>
    <w:p w:rsidR="00C40F8C" w:rsidRDefault="00C40F8C">
      <w:pPr>
        <w:rPr>
          <w:rFonts w:ascii="仿宋" w:eastAsia="仿宋" w:hAnsi="仿宋" w:cs="仿宋"/>
          <w:sz w:val="32"/>
          <w:szCs w:val="32"/>
        </w:rPr>
      </w:pP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法定代表人：签字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办公座机：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手机：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授权代表人签字：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务：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办公座机：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手机：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箱：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</w:t>
      </w:r>
    </w:p>
    <w:p w:rsidR="00C40F8C" w:rsidRDefault="00C40F8C"/>
    <w:p w:rsidR="00C40F8C" w:rsidRDefault="00C40F8C"/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企业名称：（加盖公章）</w:t>
      </w:r>
    </w:p>
    <w:p w:rsidR="00C40F8C" w:rsidRDefault="00BC1EA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0D4F13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D4F13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D4F13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D4F13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D4F13" w:rsidRDefault="000D4F13">
      <w:pPr>
        <w:rPr>
          <w:rFonts w:hint="eastAsia"/>
        </w:rPr>
      </w:pPr>
      <w:r w:rsidRPr="000A392C">
        <w:rPr>
          <w:rFonts w:ascii="仿宋" w:eastAsia="仿宋" w:hAnsi="仿宋" w:cs="仿宋" w:hint="eastAsia"/>
          <w:sz w:val="32"/>
          <w:szCs w:val="32"/>
          <w:highlight w:val="yellow"/>
        </w:rPr>
        <w:t>注:请附法人及被授权身份证正反面复印件</w:t>
      </w:r>
      <w:bookmarkStart w:id="1" w:name="_GoBack"/>
      <w:bookmarkEnd w:id="1"/>
    </w:p>
    <w:sectPr w:rsidR="000D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A7" w:rsidRDefault="00BC1EA7" w:rsidP="000D4F13">
      <w:r>
        <w:separator/>
      </w:r>
    </w:p>
  </w:endnote>
  <w:endnote w:type="continuationSeparator" w:id="0">
    <w:p w:rsidR="00BC1EA7" w:rsidRDefault="00BC1EA7" w:rsidP="000D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A7" w:rsidRDefault="00BC1EA7" w:rsidP="000D4F13">
      <w:r>
        <w:separator/>
      </w:r>
    </w:p>
  </w:footnote>
  <w:footnote w:type="continuationSeparator" w:id="0">
    <w:p w:rsidR="00BC1EA7" w:rsidRDefault="00BC1EA7" w:rsidP="000D4F1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岳成所孙红晶">
    <w15:presenceInfo w15:providerId="None" w15:userId="岳成所孙红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C719E"/>
    <w:rsid w:val="000A392C"/>
    <w:rsid w:val="000D4F13"/>
    <w:rsid w:val="00BC1EA7"/>
    <w:rsid w:val="00C40F8C"/>
    <w:rsid w:val="06BC719E"/>
    <w:rsid w:val="0B9519B6"/>
    <w:rsid w:val="306B3895"/>
    <w:rsid w:val="48657BE0"/>
    <w:rsid w:val="4C6955D9"/>
    <w:rsid w:val="54BF4E1B"/>
    <w:rsid w:val="5FE42FB5"/>
    <w:rsid w:val="786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73F4F-2BDE-413E-838B-15C6CC02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D4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4F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1007</Characters>
  <Application>Microsoft Office Word</Application>
  <DocSecurity>0</DocSecurity>
  <Lines>8</Lines>
  <Paragraphs>2</Paragraphs>
  <ScaleCrop>false</ScaleCrop>
  <Company>kpSoft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杨丽君</dc:creator>
  <cp:lastModifiedBy>123</cp:lastModifiedBy>
  <cp:revision>3</cp:revision>
  <dcterms:created xsi:type="dcterms:W3CDTF">2021-06-29T10:26:00Z</dcterms:created>
  <dcterms:modified xsi:type="dcterms:W3CDTF">2021-06-30T09:27:00Z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